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г-ца «Турист» ст. метро Партизанская</w:t>
      </w:r>
    </w:p>
    <w:p w14:paraId="481E57FA" w14:textId="0A84104D" w:rsidR="00B03EB9" w:rsidRDefault="007B0A27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6BEDC1E5" w14:textId="77777777" w:rsidR="006D1E0E" w:rsidRDefault="006D1E0E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</w:p>
    <w:p w14:paraId="58603002" w14:textId="7CD4B4A9" w:rsidR="006D1E0E" w:rsidRPr="00BB2E0B" w:rsidRDefault="006D1E0E" w:rsidP="006D1E0E">
      <w:pPr>
        <w:pStyle w:val="min-w-0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BB2E0B">
        <w:rPr>
          <w:rFonts w:ascii="Arial" w:hAnsi="Arial" w:cs="Arial"/>
          <w:color w:val="212529"/>
          <w:sz w:val="22"/>
          <w:szCs w:val="22"/>
        </w:rPr>
        <w:t xml:space="preserve">Приглашаем вас остановиться в гостевом доме </w:t>
      </w:r>
      <w:r w:rsidRPr="00BB2E0B">
        <w:rPr>
          <w:rFonts w:ascii="Arial" w:hAnsi="Arial" w:cs="Arial"/>
          <w:b/>
          <w:bCs/>
          <w:color w:val="212529"/>
          <w:sz w:val="28"/>
          <w:szCs w:val="28"/>
        </w:rPr>
        <w:t>«</w:t>
      </w:r>
      <w:r w:rsidR="00BB2E0B" w:rsidRPr="00BB2E0B">
        <w:rPr>
          <w:rFonts w:ascii="Arial" w:hAnsi="Arial" w:cs="Arial"/>
          <w:b/>
          <w:bCs/>
          <w:color w:val="212529"/>
          <w:sz w:val="28"/>
          <w:szCs w:val="28"/>
        </w:rPr>
        <w:t>Лора</w:t>
      </w:r>
      <w:r w:rsidRPr="00BB2E0B">
        <w:rPr>
          <w:rFonts w:ascii="Arial" w:hAnsi="Arial" w:cs="Arial"/>
          <w:b/>
          <w:bCs/>
          <w:color w:val="212529"/>
          <w:sz w:val="28"/>
          <w:szCs w:val="28"/>
        </w:rPr>
        <w:t>».</w:t>
      </w:r>
      <w:r w:rsidRPr="00BB2E0B">
        <w:rPr>
          <w:rFonts w:ascii="Arial" w:hAnsi="Arial" w:cs="Arial"/>
          <w:color w:val="212529"/>
          <w:sz w:val="22"/>
          <w:szCs w:val="22"/>
        </w:rPr>
        <w:t xml:space="preserve"> До моря всего 5–10 минут неспешной прогулки!</w:t>
      </w:r>
    </w:p>
    <w:p w14:paraId="7D1EAC5E" w14:textId="77777777" w:rsidR="006D1E0E" w:rsidRPr="00BB2E0B" w:rsidRDefault="006D1E0E" w:rsidP="006D1E0E">
      <w:pPr>
        <w:pStyle w:val="min-w-0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BB2E0B">
        <w:rPr>
          <w:rFonts w:ascii="Arial" w:hAnsi="Arial" w:cs="Arial"/>
          <w:color w:val="212529"/>
          <w:sz w:val="22"/>
          <w:szCs w:val="22"/>
        </w:rPr>
        <w:t>В нашем гостевом доме доступны номера на двух, трёх и четырёх человек с удобствами. В каждом номере есть вся необходимая мебель, кондиционер, цифровое телевидение, душ, туалет, холодильник, фен, постельное бельё и полотенца. В каждом номере — отдельный вход и общий балкон.</w:t>
      </w:r>
    </w:p>
    <w:p w14:paraId="1CC784B7" w14:textId="77777777" w:rsidR="006D1E0E" w:rsidRPr="00BB2E0B" w:rsidRDefault="006D1E0E" w:rsidP="006D1E0E">
      <w:pPr>
        <w:pStyle w:val="min-w-0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BB2E0B">
        <w:rPr>
          <w:rFonts w:ascii="Arial" w:hAnsi="Arial" w:cs="Arial"/>
          <w:color w:val="212529"/>
          <w:sz w:val="22"/>
          <w:szCs w:val="22"/>
        </w:rPr>
        <w:t>На территории гостевого дома расположены общая кухня, бассейн с подогревом, зона барбекю, беседка с караоке, Wi-Fi . Вблизи находятся столовые и магазины, а до моря — всего 10 минут пешком. На пути к морю — центральный рынок. В 5 минутах — дельфинарий, а аквапарк находится в 20 минутах ходьбы.</w:t>
      </w:r>
    </w:p>
    <w:p w14:paraId="0AC37633" w14:textId="77777777" w:rsidR="006D1E0E" w:rsidRPr="00BB2E0B" w:rsidRDefault="006D1E0E" w:rsidP="00AC703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2"/>
          <w:szCs w:val="22"/>
        </w:rPr>
      </w:pPr>
      <w:r w:rsidRPr="00BB2E0B">
        <w:rPr>
          <w:rStyle w:val="a3"/>
          <w:rFonts w:ascii="Arial" w:hAnsi="Arial" w:cs="Arial"/>
          <w:color w:val="212529"/>
          <w:sz w:val="22"/>
          <w:szCs w:val="22"/>
        </w:rPr>
        <w:t>Номера : </w:t>
      </w:r>
    </w:p>
    <w:p w14:paraId="079A4B5D" w14:textId="77777777" w:rsidR="006D1E0E" w:rsidRPr="00BB2E0B" w:rsidRDefault="006D1E0E" w:rsidP="00AC703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2"/>
          <w:szCs w:val="22"/>
        </w:rPr>
      </w:pPr>
      <w:r w:rsidRPr="00BB2E0B">
        <w:rPr>
          <w:rFonts w:ascii="Arial" w:hAnsi="Arial" w:cs="Arial"/>
          <w:b/>
          <w:bCs/>
          <w:color w:val="212529"/>
          <w:sz w:val="22"/>
          <w:szCs w:val="22"/>
        </w:rPr>
        <w:t>2-х местный:</w:t>
      </w:r>
      <w:r w:rsidRPr="00BB2E0B">
        <w:rPr>
          <w:rFonts w:ascii="Arial" w:hAnsi="Arial" w:cs="Arial"/>
          <w:color w:val="212529"/>
          <w:sz w:val="22"/>
          <w:szCs w:val="22"/>
        </w:rPr>
        <w:t xml:space="preserve"> двуспальная кровать, шкаф, холодильник, телевизор, общий балкон, душ, туалет. 1 этаж</w:t>
      </w:r>
    </w:p>
    <w:p w14:paraId="0AA2172D" w14:textId="77777777" w:rsidR="00AC7030" w:rsidRPr="00BB2E0B" w:rsidRDefault="00AC7030" w:rsidP="00AC703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2"/>
          <w:szCs w:val="22"/>
        </w:rPr>
      </w:pPr>
    </w:p>
    <w:p w14:paraId="4549D12D" w14:textId="77777777" w:rsidR="006D1E0E" w:rsidRPr="00BB2E0B" w:rsidRDefault="006D1E0E" w:rsidP="00AC703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2"/>
          <w:szCs w:val="22"/>
        </w:rPr>
      </w:pPr>
      <w:r w:rsidRPr="00BB2E0B">
        <w:rPr>
          <w:rFonts w:ascii="Arial" w:hAnsi="Arial" w:cs="Arial"/>
          <w:b/>
          <w:bCs/>
          <w:color w:val="212529"/>
          <w:sz w:val="22"/>
          <w:szCs w:val="22"/>
        </w:rPr>
        <w:t>3-х местный</w:t>
      </w:r>
      <w:r w:rsidRPr="00BB2E0B">
        <w:rPr>
          <w:rFonts w:ascii="Arial" w:hAnsi="Arial" w:cs="Arial"/>
          <w:color w:val="212529"/>
          <w:sz w:val="22"/>
          <w:szCs w:val="22"/>
        </w:rPr>
        <w:t>: двуспальная кровать + раскладной диван ( для взрослого или ребенка) , шкаф, холодильник, телевизор, общий балкон, душ, туалет. 1 этаж</w:t>
      </w:r>
    </w:p>
    <w:p w14:paraId="03C28F7D" w14:textId="77777777" w:rsidR="00AC7030" w:rsidRPr="00BB2E0B" w:rsidRDefault="00AC7030" w:rsidP="00AC703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2"/>
          <w:szCs w:val="22"/>
        </w:rPr>
      </w:pPr>
    </w:p>
    <w:p w14:paraId="3BEA9380" w14:textId="77777777" w:rsidR="006D1E0E" w:rsidRPr="00BB2E0B" w:rsidRDefault="006D1E0E" w:rsidP="00AC703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2"/>
          <w:szCs w:val="22"/>
        </w:rPr>
      </w:pPr>
      <w:r w:rsidRPr="00BB2E0B">
        <w:rPr>
          <w:rFonts w:ascii="Arial" w:hAnsi="Arial" w:cs="Arial"/>
          <w:b/>
          <w:bCs/>
          <w:color w:val="212529"/>
          <w:sz w:val="22"/>
          <w:szCs w:val="22"/>
        </w:rPr>
        <w:t>4-х местный</w:t>
      </w:r>
      <w:r w:rsidRPr="00BB2E0B">
        <w:rPr>
          <w:rFonts w:ascii="Arial" w:hAnsi="Arial" w:cs="Arial"/>
          <w:color w:val="212529"/>
          <w:sz w:val="22"/>
          <w:szCs w:val="22"/>
        </w:rPr>
        <w:t>: двуспальная кровать + односпальная + диван , шкаф, холодильник, телевизор, общий балкон, душ, туалет. 1-2 этаж</w:t>
      </w:r>
    </w:p>
    <w:p w14:paraId="2482E74E" w14:textId="77777777" w:rsidR="007114F6" w:rsidRPr="00BB2E0B" w:rsidRDefault="007114F6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</w:p>
    <w:p w14:paraId="5EFA795F" w14:textId="77777777" w:rsidR="00F25B37" w:rsidRPr="00BB2E0B" w:rsidRDefault="00F25B37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</w:p>
    <w:p w14:paraId="4AD02170" w14:textId="77777777" w:rsidR="00354E8D" w:rsidRPr="00BB2E0B" w:rsidRDefault="00354E8D" w:rsidP="00354E8D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BB2E0B">
        <w:rPr>
          <w:rFonts w:ascii="Arial" w:hAnsi="Arial" w:cs="Arial"/>
          <w:color w:val="212529"/>
          <w:sz w:val="22"/>
          <w:szCs w:val="22"/>
        </w:rPr>
        <w:t>Стоимость </w:t>
      </w:r>
      <w:r w:rsidRPr="00BB2E0B">
        <w:rPr>
          <w:rStyle w:val="a3"/>
          <w:rFonts w:ascii="Arial" w:hAnsi="Arial" w:cs="Arial"/>
          <w:color w:val="212529"/>
          <w:sz w:val="22"/>
          <w:szCs w:val="22"/>
        </w:rPr>
        <w:t>автобусного тура</w:t>
      </w:r>
      <w:r w:rsidRPr="00BB2E0B">
        <w:rPr>
          <w:rFonts w:ascii="Arial" w:hAnsi="Arial" w:cs="Arial"/>
          <w:color w:val="212529"/>
          <w:sz w:val="22"/>
          <w:szCs w:val="22"/>
        </w:rPr>
        <w:t> указана с проездом и проживанием  на 11 дней/10 ночей за человека в долларах (в справочных целях)</w:t>
      </w:r>
    </w:p>
    <w:p w14:paraId="2D9FB4CF" w14:textId="77777777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 w:rsidRPr="00BB2E0B">
        <w:rPr>
          <w:rFonts w:ascii="Arial" w:hAnsi="Arial" w:cs="Arial"/>
          <w:color w:val="212529"/>
          <w:sz w:val="22"/>
          <w:szCs w:val="22"/>
        </w:rPr>
        <w:t>Стоимость </w:t>
      </w:r>
      <w:r w:rsidRPr="00BB2E0B">
        <w:rPr>
          <w:rStyle w:val="a3"/>
          <w:rFonts w:ascii="Arial" w:hAnsi="Arial" w:cs="Arial"/>
          <w:color w:val="212529"/>
          <w:sz w:val="22"/>
          <w:szCs w:val="22"/>
        </w:rPr>
        <w:t>ЖД тура</w:t>
      </w:r>
      <w:r w:rsidRPr="00BB2E0B">
        <w:rPr>
          <w:rFonts w:ascii="Arial" w:hAnsi="Arial" w:cs="Arial"/>
          <w:color w:val="212529"/>
          <w:sz w:val="22"/>
          <w:szCs w:val="22"/>
        </w:rPr>
        <w:t> указана за проживание на 11 дней/10 ночей  за человека в долларах (в</w:t>
      </w:r>
      <w:r>
        <w:rPr>
          <w:rFonts w:ascii="Roboto" w:hAnsi="Roboto"/>
          <w:color w:val="212529"/>
          <w:sz w:val="21"/>
          <w:szCs w:val="21"/>
        </w:rPr>
        <w:t xml:space="preserve"> справочных целях)</w:t>
      </w:r>
    </w:p>
    <w:tbl>
      <w:tblPr>
        <w:tblW w:w="5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812"/>
        <w:gridCol w:w="1028"/>
        <w:gridCol w:w="891"/>
        <w:gridCol w:w="891"/>
        <w:gridCol w:w="891"/>
      </w:tblGrid>
      <w:tr w:rsidR="00354E8D" w14:paraId="0226C2A5" w14:textId="77777777" w:rsidTr="00354E8D">
        <w:trPr>
          <w:trHeight w:val="144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2E82AFC" w14:textId="77777777" w:rsidR="00354E8D" w:rsidRDefault="00354E8D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из Минска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FC5F1D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Отдых 11 дней/10 ночей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7DACAD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Прибытие в Минск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FA3C9B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местный номер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97E026A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местный номер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22F784B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местный номер</w:t>
            </w:r>
          </w:p>
        </w:tc>
      </w:tr>
      <w:tr w:rsidR="00354E8D" w14:paraId="0201E76D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405EEE9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03.июн </w:t>
            </w:r>
            <w:r>
              <w:rPr>
                <w:rStyle w:val="a3"/>
                <w:sz w:val="20"/>
                <w:szCs w:val="20"/>
              </w:rPr>
              <w:t>комби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2AB389E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05.06-15.06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DA7B2F4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5892544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967676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EF617F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</w:tr>
      <w:tr w:rsidR="00354E8D" w14:paraId="462599F1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E17F6C6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862C9EC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05.06-15.06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0E931DC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D2A979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6057CED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B96757A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</w:tr>
      <w:tr w:rsidR="00354E8D" w14:paraId="4D582160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B8F9D7A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13.июн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F990C84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15.06-25.06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D81EA7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C0C87C9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7C1F87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765F440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354E8D" w14:paraId="3136C8AF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9054FD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BD3ED00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15.06-25.06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C37FE4E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B23BFFD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5893BF4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CCDE0D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</w:tr>
      <w:tr w:rsidR="00354E8D" w14:paraId="5F534AF7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DBDA6BC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23.июн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FB246E0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25.06-05.07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555CB4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7643CB6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B79C46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9702BF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354E8D" w14:paraId="7E181875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96FD46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23431C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25.06-05.07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765BE1C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53B21E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890335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F0E9933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354E8D" w14:paraId="647B1211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D6F4606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03.июл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0DE486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05.07-15.07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A8C1A0A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BCFD92F" w14:textId="77777777" w:rsidR="00354E8D" w:rsidRDefault="00354E8D">
            <w:pPr>
              <w:rPr>
                <w:sz w:val="20"/>
                <w:szCs w:val="20"/>
              </w:rPr>
            </w:pPr>
            <w:del w:id="0" w:author="Unknown">
              <w:r>
                <w:rPr>
                  <w:sz w:val="20"/>
                  <w:szCs w:val="20"/>
                </w:rPr>
                <w:delText>470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FCBBAF5" w14:textId="77777777" w:rsidR="00354E8D" w:rsidRDefault="00354E8D">
            <w:pPr>
              <w:rPr>
                <w:sz w:val="20"/>
                <w:szCs w:val="20"/>
              </w:rPr>
            </w:pPr>
            <w:del w:id="1" w:author="Unknown">
              <w:r>
                <w:rPr>
                  <w:sz w:val="20"/>
                  <w:szCs w:val="20"/>
                </w:rPr>
                <w:delText>410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5D055DE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354E8D" w14:paraId="0793FA56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071100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03.июл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C8003E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05.07-15.07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622935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77AD242" w14:textId="77777777" w:rsidR="00354E8D" w:rsidRDefault="00354E8D">
            <w:pPr>
              <w:rPr>
                <w:sz w:val="20"/>
                <w:szCs w:val="20"/>
              </w:rPr>
            </w:pPr>
            <w:del w:id="2" w:author="Unknown">
              <w:r>
                <w:rPr>
                  <w:sz w:val="20"/>
                  <w:szCs w:val="20"/>
                </w:rPr>
                <w:delText>370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DE11886" w14:textId="77777777" w:rsidR="00354E8D" w:rsidRDefault="00354E8D">
            <w:pPr>
              <w:rPr>
                <w:sz w:val="20"/>
                <w:szCs w:val="20"/>
              </w:rPr>
            </w:pPr>
            <w:del w:id="3" w:author="Unknown">
              <w:r>
                <w:rPr>
                  <w:sz w:val="20"/>
                  <w:szCs w:val="20"/>
                </w:rPr>
                <w:delText>320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F76B1E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354E8D" w14:paraId="2404F7DA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2F75BD4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13.июл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68AC2C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15.07-25.07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45E7826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7342464" w14:textId="77777777" w:rsidR="00354E8D" w:rsidRDefault="00354E8D">
            <w:pPr>
              <w:rPr>
                <w:sz w:val="20"/>
                <w:szCs w:val="20"/>
              </w:rPr>
            </w:pPr>
            <w:del w:id="4" w:author="Unknown">
              <w:r>
                <w:rPr>
                  <w:sz w:val="20"/>
                  <w:szCs w:val="20"/>
                </w:rPr>
                <w:delText>470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6650152" w14:textId="77777777" w:rsidR="00354E8D" w:rsidRDefault="00354E8D">
            <w:pPr>
              <w:rPr>
                <w:sz w:val="20"/>
                <w:szCs w:val="20"/>
              </w:rPr>
            </w:pPr>
            <w:del w:id="5" w:author="Unknown">
              <w:r>
                <w:rPr>
                  <w:sz w:val="20"/>
                  <w:szCs w:val="20"/>
                </w:rPr>
                <w:delText>410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BF07D56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354E8D" w14:paraId="5567BCAB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DA53518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13.июл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5F2BDD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15.07-25.07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C6914E6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653C63F" w14:textId="77777777" w:rsidR="00354E8D" w:rsidRDefault="00354E8D">
            <w:pPr>
              <w:rPr>
                <w:sz w:val="20"/>
                <w:szCs w:val="20"/>
              </w:rPr>
            </w:pPr>
            <w:del w:id="6" w:author="Unknown">
              <w:r>
                <w:rPr>
                  <w:sz w:val="20"/>
                  <w:szCs w:val="20"/>
                </w:rPr>
                <w:delText>370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6E9411E" w14:textId="77777777" w:rsidR="00354E8D" w:rsidRDefault="00354E8D">
            <w:pPr>
              <w:rPr>
                <w:sz w:val="20"/>
                <w:szCs w:val="20"/>
              </w:rPr>
            </w:pPr>
            <w:del w:id="7" w:author="Unknown">
              <w:r>
                <w:rPr>
                  <w:sz w:val="20"/>
                  <w:szCs w:val="20"/>
                </w:rPr>
                <w:delText>320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D73FAC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354E8D" w14:paraId="7B9B56A1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7BDBDF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23.июл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52CADE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25.07-04.08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E1756B8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066C3B6" w14:textId="77777777" w:rsidR="00354E8D" w:rsidRDefault="00354E8D">
            <w:pPr>
              <w:rPr>
                <w:sz w:val="20"/>
                <w:szCs w:val="20"/>
              </w:rPr>
            </w:pPr>
            <w:del w:id="8" w:author="Unknown">
              <w:r>
                <w:rPr>
                  <w:sz w:val="20"/>
                  <w:szCs w:val="20"/>
                </w:rPr>
                <w:delText>470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16EE220" w14:textId="77777777" w:rsidR="00354E8D" w:rsidRDefault="00354E8D">
            <w:pPr>
              <w:rPr>
                <w:sz w:val="20"/>
                <w:szCs w:val="20"/>
              </w:rPr>
            </w:pPr>
            <w:del w:id="9" w:author="Unknown">
              <w:r>
                <w:rPr>
                  <w:sz w:val="20"/>
                  <w:szCs w:val="20"/>
                </w:rPr>
                <w:delText>410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5E5CAA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354E8D" w14:paraId="5551DBF4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1575E0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23.июл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FBE9F49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25.07-04.08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EF19993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59D5F04" w14:textId="77777777" w:rsidR="00354E8D" w:rsidRDefault="00354E8D">
            <w:pPr>
              <w:rPr>
                <w:sz w:val="20"/>
                <w:szCs w:val="20"/>
              </w:rPr>
            </w:pPr>
            <w:del w:id="10" w:author="Unknown">
              <w:r>
                <w:rPr>
                  <w:sz w:val="20"/>
                  <w:szCs w:val="20"/>
                </w:rPr>
                <w:delText>370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152E24A" w14:textId="77777777" w:rsidR="00354E8D" w:rsidRDefault="00354E8D">
            <w:pPr>
              <w:rPr>
                <w:sz w:val="20"/>
                <w:szCs w:val="20"/>
              </w:rPr>
            </w:pPr>
            <w:del w:id="11" w:author="Unknown">
              <w:r>
                <w:rPr>
                  <w:sz w:val="20"/>
                  <w:szCs w:val="20"/>
                </w:rPr>
                <w:delText>320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3BFEF7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354E8D" w14:paraId="3F7EB3FF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0700864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02.авг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4FEBB9F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04.08-14.08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B708DB0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7F88B5B" w14:textId="77777777" w:rsidR="00354E8D" w:rsidRDefault="00354E8D">
            <w:pPr>
              <w:rPr>
                <w:sz w:val="20"/>
                <w:szCs w:val="20"/>
              </w:rPr>
            </w:pPr>
            <w:del w:id="12" w:author="Unknown">
              <w:r>
                <w:rPr>
                  <w:sz w:val="20"/>
                  <w:szCs w:val="20"/>
                </w:rPr>
                <w:delText>470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506E38B" w14:textId="77777777" w:rsidR="00354E8D" w:rsidRDefault="00354E8D">
            <w:pPr>
              <w:rPr>
                <w:sz w:val="20"/>
                <w:szCs w:val="20"/>
              </w:rPr>
            </w:pPr>
            <w:del w:id="13" w:author="Unknown">
              <w:r>
                <w:rPr>
                  <w:sz w:val="20"/>
                  <w:szCs w:val="20"/>
                </w:rPr>
                <w:delText>410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454424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354E8D" w14:paraId="27FD4C6A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ACC053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02.авг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FF0148B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04.08-14.08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851207E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B584F54" w14:textId="77777777" w:rsidR="00354E8D" w:rsidRDefault="00354E8D">
            <w:pPr>
              <w:rPr>
                <w:sz w:val="20"/>
                <w:szCs w:val="20"/>
              </w:rPr>
            </w:pPr>
            <w:del w:id="14" w:author="Unknown">
              <w:r>
                <w:rPr>
                  <w:sz w:val="20"/>
                  <w:szCs w:val="20"/>
                </w:rPr>
                <w:delText>370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5E7FCEB" w14:textId="77777777" w:rsidR="00354E8D" w:rsidRDefault="00354E8D">
            <w:pPr>
              <w:rPr>
                <w:sz w:val="20"/>
                <w:szCs w:val="20"/>
              </w:rPr>
            </w:pPr>
            <w:del w:id="15" w:author="Unknown">
              <w:r>
                <w:rPr>
                  <w:sz w:val="20"/>
                  <w:szCs w:val="20"/>
                </w:rPr>
                <w:delText>320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FDE8E13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354E8D" w14:paraId="7629E05F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B694C5C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12.авг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1A334B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14.08-24.08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D29713E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9EA5CE6" w14:textId="77777777" w:rsidR="00354E8D" w:rsidRDefault="00354E8D">
            <w:pPr>
              <w:rPr>
                <w:sz w:val="20"/>
                <w:szCs w:val="20"/>
              </w:rPr>
            </w:pPr>
            <w:del w:id="16" w:author="Unknown">
              <w:r>
                <w:rPr>
                  <w:sz w:val="20"/>
                  <w:szCs w:val="20"/>
                </w:rPr>
                <w:delText>470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EFAA351" w14:textId="77777777" w:rsidR="00354E8D" w:rsidRDefault="00354E8D">
            <w:pPr>
              <w:rPr>
                <w:sz w:val="20"/>
                <w:szCs w:val="20"/>
              </w:rPr>
            </w:pPr>
            <w:del w:id="17" w:author="Unknown">
              <w:r>
                <w:rPr>
                  <w:sz w:val="20"/>
                  <w:szCs w:val="20"/>
                </w:rPr>
                <w:delText>410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0584A5F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354E8D" w14:paraId="5339B135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F918FC0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12.авг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E44A0AD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14.08-24.08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9D4E43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743E3E1" w14:textId="77777777" w:rsidR="00354E8D" w:rsidRDefault="00354E8D">
            <w:pPr>
              <w:rPr>
                <w:sz w:val="20"/>
                <w:szCs w:val="20"/>
              </w:rPr>
            </w:pPr>
            <w:del w:id="18" w:author="Unknown">
              <w:r>
                <w:rPr>
                  <w:sz w:val="20"/>
                  <w:szCs w:val="20"/>
                </w:rPr>
                <w:delText>370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289F6AB" w14:textId="77777777" w:rsidR="00354E8D" w:rsidRDefault="00354E8D">
            <w:pPr>
              <w:rPr>
                <w:sz w:val="20"/>
                <w:szCs w:val="20"/>
              </w:rPr>
            </w:pPr>
            <w:del w:id="19" w:author="Unknown">
              <w:r>
                <w:rPr>
                  <w:sz w:val="20"/>
                  <w:szCs w:val="20"/>
                </w:rPr>
                <w:delText>320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1C8E659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354E8D" w14:paraId="67C47F51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750260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22.авг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8CFCA5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24.08-03.09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6921F6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ECAB9C8" w14:textId="77777777" w:rsidR="00354E8D" w:rsidRDefault="00354E8D">
            <w:pPr>
              <w:rPr>
                <w:sz w:val="20"/>
                <w:szCs w:val="20"/>
              </w:rPr>
            </w:pPr>
            <w:del w:id="20" w:author="Unknown">
              <w:r>
                <w:rPr>
                  <w:sz w:val="20"/>
                  <w:szCs w:val="20"/>
                </w:rPr>
                <w:delText>470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2461CED" w14:textId="77777777" w:rsidR="00354E8D" w:rsidRDefault="00354E8D">
            <w:pPr>
              <w:rPr>
                <w:sz w:val="20"/>
                <w:szCs w:val="20"/>
              </w:rPr>
            </w:pPr>
            <w:del w:id="21" w:author="Unknown">
              <w:r>
                <w:rPr>
                  <w:sz w:val="20"/>
                  <w:szCs w:val="20"/>
                </w:rPr>
                <w:delText>410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6D07FD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354E8D" w14:paraId="40F3FD3A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855331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22.авг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79521E9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24.08-03.09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F42E8E6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4ED7FC5" w14:textId="77777777" w:rsidR="00354E8D" w:rsidRDefault="00354E8D">
            <w:pPr>
              <w:rPr>
                <w:sz w:val="20"/>
                <w:szCs w:val="20"/>
              </w:rPr>
            </w:pPr>
            <w:del w:id="22" w:author="Unknown">
              <w:r>
                <w:rPr>
                  <w:sz w:val="20"/>
                  <w:szCs w:val="20"/>
                </w:rPr>
                <w:delText>370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64B7598" w14:textId="77777777" w:rsidR="00354E8D" w:rsidRDefault="00354E8D">
            <w:pPr>
              <w:rPr>
                <w:sz w:val="20"/>
                <w:szCs w:val="20"/>
              </w:rPr>
            </w:pPr>
            <w:del w:id="23" w:author="Unknown">
              <w:r>
                <w:rPr>
                  <w:sz w:val="20"/>
                  <w:szCs w:val="20"/>
                </w:rPr>
                <w:delText>320</w:delText>
              </w:r>
            </w:del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7EB179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354E8D" w14:paraId="03112C2A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B4674F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01.сен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901C18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03.09-13.09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3695E49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C52E9FE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3E77616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1AA086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</w:tr>
      <w:tr w:rsidR="00354E8D" w14:paraId="1E44ED55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4D80B7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01.сен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F3BD322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03.09-13.09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51F8B1B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62856C9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4963DE8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2D19B6F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</w:tr>
      <w:tr w:rsidR="00354E8D" w14:paraId="01793CAE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551A0F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11.сен</w:t>
            </w:r>
            <w:r>
              <w:rPr>
                <w:rStyle w:val="a3"/>
                <w:sz w:val="20"/>
                <w:szCs w:val="20"/>
              </w:rPr>
              <w:t> 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798B0FE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13.09-23.09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7CADFE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CFBB240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EF2104D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76825A6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</w:tr>
      <w:tr w:rsidR="00354E8D" w14:paraId="29998A89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3199DDA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11.сен </w:t>
            </w:r>
            <w:r>
              <w:rPr>
                <w:rStyle w:val="a3"/>
                <w:sz w:val="20"/>
                <w:szCs w:val="20"/>
              </w:rPr>
              <w:t>комби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8C98858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13.09-23.09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6805645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47A8367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B0FB89F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52A7A0F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354E8D" w14:paraId="53AEABA9" w14:textId="77777777" w:rsidTr="00354E8D">
        <w:trPr>
          <w:trHeight w:val="720"/>
        </w:trPr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26471A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21.сен</w:t>
            </w:r>
            <w:r>
              <w:rPr>
                <w:rStyle w:val="a3"/>
                <w:sz w:val="20"/>
                <w:szCs w:val="20"/>
              </w:rPr>
              <w:t> 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267E861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23.09-03.10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74AC89A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05.окт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AFE93FD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38014CC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3AA9F50" w14:textId="77777777" w:rsidR="00354E8D" w:rsidRDefault="0035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</w:tr>
    </w:tbl>
    <w:p w14:paraId="6EFC45F0" w14:textId="77777777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03.06 (комби) —</w:t>
      </w:r>
      <w:r>
        <w:rPr>
          <w:rFonts w:ascii="Roboto" w:hAnsi="Roboto"/>
          <w:color w:val="212529"/>
          <w:sz w:val="21"/>
          <w:szCs w:val="21"/>
        </w:rPr>
        <w:t>проезд поездом в сторону Абхазии и обратно автобусом</w:t>
      </w:r>
    </w:p>
    <w:p w14:paraId="5F13F655" w14:textId="77777777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11.09 ( комби) — </w:t>
      </w:r>
      <w:r>
        <w:rPr>
          <w:rFonts w:ascii="Roboto" w:hAnsi="Roboto"/>
          <w:color w:val="212529"/>
          <w:sz w:val="21"/>
          <w:szCs w:val="21"/>
        </w:rPr>
        <w:t>проезд автобусом в сторону Абхазии и поездом обратно.</w:t>
      </w:r>
    </w:p>
    <w:p w14:paraId="1BDDF552" w14:textId="14BDCCCE" w:rsidR="00354E8D" w:rsidRPr="00EE66F5" w:rsidRDefault="00354E8D" w:rsidP="00EE66F5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Одноместное размещение +230</w:t>
      </w:r>
      <w:r w:rsidR="00EE66F5" w:rsidRPr="00EE66F5">
        <w:rPr>
          <w:rFonts w:ascii="Roboto" w:hAnsi="Roboto"/>
          <w:color w:val="212529"/>
          <w:sz w:val="21"/>
          <w:szCs w:val="21"/>
        </w:rPr>
        <w:t>$</w:t>
      </w:r>
    </w:p>
    <w:p w14:paraId="2D19077C" w14:textId="60CCD89E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Дети до 5 лет без спального места оплачивают: при автобусном туре 180 $+тур.</w:t>
      </w:r>
      <w:r w:rsidR="00EE66F5" w:rsidRPr="00EE66F5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услугу,</w:t>
      </w:r>
    </w:p>
    <w:p w14:paraId="3440D878" w14:textId="7C86F75E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Дети до 5 лет без спального места в отеле и поезде оплачивают: при ЖД туре 50$</w:t>
      </w:r>
      <w:r w:rsidR="00EE66F5" w:rsidRPr="00EE66F5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+</w:t>
      </w:r>
      <w:r w:rsidR="00EE66F5" w:rsidRPr="00EE66F5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тур.</w:t>
      </w:r>
      <w:r w:rsidR="00EE66F5" w:rsidRPr="00EE66F5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услугу</w:t>
      </w:r>
    </w:p>
    <w:p w14:paraId="36BD44D1" w14:textId="77777777" w:rsidR="00354E8D" w:rsidRDefault="00354E8D" w:rsidP="00354E8D">
      <w:pPr>
        <w:pStyle w:val="2"/>
        <w:shd w:val="clear" w:color="auto" w:fill="FFFFFF"/>
        <w:spacing w:before="0"/>
        <w:jc w:val="center"/>
        <w:rPr>
          <w:rFonts w:ascii="inherit" w:hAnsi="inherit"/>
          <w:color w:val="212529"/>
          <w:sz w:val="42"/>
          <w:szCs w:val="42"/>
        </w:rPr>
      </w:pPr>
      <w:r>
        <w:rPr>
          <w:rFonts w:ascii="inherit" w:hAnsi="inherit"/>
          <w:b/>
          <w:bCs/>
          <w:color w:val="212529"/>
          <w:sz w:val="42"/>
          <w:szCs w:val="42"/>
        </w:rPr>
        <w:t>Дополнительная информация</w:t>
      </w:r>
    </w:p>
    <w:p w14:paraId="25D8E037" w14:textId="77777777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</w:t>
      </w:r>
    </w:p>
    <w:p w14:paraId="0C1E6A90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Автобусная Программа тура: </w:t>
      </w:r>
    </w:p>
    <w:p w14:paraId="05EABBDB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EE66F5">
        <w:rPr>
          <w:rFonts w:ascii="Roboto" w:hAnsi="Roboto"/>
          <w:b/>
          <w:bCs/>
          <w:color w:val="212529"/>
          <w:sz w:val="21"/>
          <w:szCs w:val="21"/>
        </w:rPr>
        <w:t>1 день</w:t>
      </w:r>
      <w:r>
        <w:rPr>
          <w:rFonts w:ascii="Roboto" w:hAnsi="Roboto"/>
          <w:color w:val="212529"/>
          <w:sz w:val="21"/>
          <w:szCs w:val="21"/>
        </w:rPr>
        <w:t xml:space="preserve"> — Выезд ориентировочно 19.00 из Минска. По дороге забираем туристов из Бобруйска, Жлобина, Гомеля. Ночной переезд</w:t>
      </w:r>
    </w:p>
    <w:p w14:paraId="1935741D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EE66F5">
        <w:rPr>
          <w:rFonts w:ascii="Roboto" w:hAnsi="Roboto"/>
          <w:b/>
          <w:bCs/>
          <w:color w:val="212529"/>
          <w:sz w:val="21"/>
          <w:szCs w:val="21"/>
        </w:rPr>
        <w:t>2 день</w:t>
      </w:r>
      <w:r>
        <w:rPr>
          <w:rFonts w:ascii="Roboto" w:hAnsi="Roboto"/>
          <w:color w:val="212529"/>
          <w:sz w:val="21"/>
          <w:szCs w:val="21"/>
        </w:rPr>
        <w:t xml:space="preserve"> — Транзит по территории РФ. Ночной переезд</w:t>
      </w:r>
    </w:p>
    <w:p w14:paraId="32B42ED0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EE66F5">
        <w:rPr>
          <w:rFonts w:ascii="Roboto" w:hAnsi="Roboto"/>
          <w:b/>
          <w:bCs/>
          <w:color w:val="212529"/>
          <w:sz w:val="21"/>
          <w:szCs w:val="21"/>
        </w:rPr>
        <w:t>3 день</w:t>
      </w:r>
      <w:r>
        <w:rPr>
          <w:rFonts w:ascii="Roboto" w:hAnsi="Roboto"/>
          <w:color w:val="212529"/>
          <w:sz w:val="21"/>
          <w:szCs w:val="21"/>
        </w:rPr>
        <w:t xml:space="preserve"> — Прибытие на курорт в первой половине дня. Трансфер в отель от границы. Размещение в номерах. Отдых на море 10 ночей</w:t>
      </w:r>
    </w:p>
    <w:p w14:paraId="4574B6D5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EE66F5">
        <w:rPr>
          <w:rFonts w:ascii="Roboto" w:hAnsi="Roboto"/>
          <w:b/>
          <w:bCs/>
          <w:color w:val="212529"/>
          <w:sz w:val="21"/>
          <w:szCs w:val="21"/>
        </w:rPr>
        <w:t>4-12 день</w:t>
      </w:r>
      <w:r>
        <w:rPr>
          <w:rFonts w:ascii="Roboto" w:hAnsi="Roboto"/>
          <w:color w:val="212529"/>
          <w:sz w:val="21"/>
          <w:szCs w:val="21"/>
        </w:rPr>
        <w:t xml:space="preserve"> — Отдых на море 10 ночей.</w:t>
      </w:r>
    </w:p>
    <w:p w14:paraId="2996D7FB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EE66F5">
        <w:rPr>
          <w:rFonts w:ascii="Roboto" w:hAnsi="Roboto"/>
          <w:b/>
          <w:bCs/>
          <w:color w:val="212529"/>
          <w:sz w:val="21"/>
          <w:szCs w:val="21"/>
        </w:rPr>
        <w:t>13 день</w:t>
      </w:r>
      <w:r>
        <w:rPr>
          <w:rFonts w:ascii="Roboto" w:hAnsi="Roboto"/>
          <w:color w:val="212529"/>
          <w:sz w:val="21"/>
          <w:szCs w:val="21"/>
        </w:rPr>
        <w:t xml:space="preserve"> — Выселение из номеров в 8.00. Выезд на границу ориентировочно в 09.00-10.00. Прохождение границы. Посадка в автобус. Транзит по территории РФ. Ночной переезд.</w:t>
      </w:r>
    </w:p>
    <w:p w14:paraId="1AE8806B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EE66F5">
        <w:rPr>
          <w:rFonts w:ascii="Roboto" w:hAnsi="Roboto"/>
          <w:b/>
          <w:bCs/>
          <w:color w:val="212529"/>
          <w:sz w:val="21"/>
          <w:szCs w:val="21"/>
        </w:rPr>
        <w:t>14 день</w:t>
      </w:r>
      <w:r>
        <w:rPr>
          <w:rFonts w:ascii="Roboto" w:hAnsi="Roboto"/>
          <w:color w:val="212529"/>
          <w:sz w:val="21"/>
          <w:szCs w:val="21"/>
        </w:rPr>
        <w:t xml:space="preserve"> — Транзит по территории РФ. Приезд домой поздно вечером/ночь/утро следующего дня.</w:t>
      </w:r>
    </w:p>
    <w:p w14:paraId="030B645F" w14:textId="77777777" w:rsidR="004D19A6" w:rsidRDefault="004D19A6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</w:p>
    <w:p w14:paraId="6493403E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Программа ЖД тура: </w:t>
      </w:r>
    </w:p>
    <w:p w14:paraId="00146D48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D35AF7">
        <w:rPr>
          <w:rFonts w:ascii="Roboto" w:hAnsi="Roboto"/>
          <w:b/>
          <w:bCs/>
          <w:color w:val="212529"/>
          <w:sz w:val="21"/>
          <w:szCs w:val="21"/>
        </w:rPr>
        <w:t>1 день</w:t>
      </w:r>
      <w:r>
        <w:rPr>
          <w:rFonts w:ascii="Roboto" w:hAnsi="Roboto"/>
          <w:color w:val="212529"/>
          <w:sz w:val="21"/>
          <w:szCs w:val="21"/>
        </w:rPr>
        <w:t xml:space="preserve"> Встреча на ЖД вокзале с представителем нашей компании. Посадка в поезд. Отправление в 11.21. В пути 48 часов 30 мин</w:t>
      </w:r>
    </w:p>
    <w:p w14:paraId="2AB12612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D35AF7">
        <w:rPr>
          <w:rFonts w:ascii="Roboto" w:hAnsi="Roboto"/>
          <w:b/>
          <w:bCs/>
          <w:color w:val="212529"/>
          <w:sz w:val="21"/>
          <w:szCs w:val="21"/>
        </w:rPr>
        <w:t>2 день</w:t>
      </w:r>
      <w:r>
        <w:rPr>
          <w:rFonts w:ascii="Roboto" w:hAnsi="Roboto"/>
          <w:color w:val="212529"/>
          <w:sz w:val="21"/>
          <w:szCs w:val="21"/>
        </w:rPr>
        <w:t xml:space="preserve"> Транзит по территории РФ в поезде</w:t>
      </w:r>
    </w:p>
    <w:p w14:paraId="690E3BE2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D35AF7">
        <w:rPr>
          <w:rFonts w:ascii="Roboto" w:hAnsi="Roboto"/>
          <w:b/>
          <w:bCs/>
          <w:color w:val="212529"/>
          <w:sz w:val="21"/>
          <w:szCs w:val="21"/>
        </w:rPr>
        <w:t>3 день</w:t>
      </w:r>
      <w:r>
        <w:rPr>
          <w:rFonts w:ascii="Roboto" w:hAnsi="Roboto"/>
          <w:color w:val="212529"/>
          <w:sz w:val="21"/>
          <w:szCs w:val="21"/>
        </w:rPr>
        <w:t xml:space="preserve"> Прибытие в Адлер в 11.50. Трансфер в отель. Размещение в номерах. Отдых на море 10 ночей</w:t>
      </w:r>
    </w:p>
    <w:p w14:paraId="621C2F2E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D35AF7">
        <w:rPr>
          <w:rFonts w:ascii="Roboto" w:hAnsi="Roboto"/>
          <w:b/>
          <w:bCs/>
          <w:color w:val="212529"/>
          <w:sz w:val="21"/>
          <w:szCs w:val="21"/>
        </w:rPr>
        <w:t>4-12</w:t>
      </w:r>
      <w:r>
        <w:rPr>
          <w:rFonts w:ascii="Roboto" w:hAnsi="Roboto"/>
          <w:color w:val="212529"/>
          <w:sz w:val="21"/>
          <w:szCs w:val="21"/>
        </w:rPr>
        <w:t xml:space="preserve"> день Отдых на море</w:t>
      </w:r>
    </w:p>
    <w:p w14:paraId="6E4AEEFF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D35AF7">
        <w:rPr>
          <w:rFonts w:ascii="Roboto" w:hAnsi="Roboto"/>
          <w:b/>
          <w:bCs/>
          <w:color w:val="212529"/>
          <w:sz w:val="21"/>
          <w:szCs w:val="21"/>
        </w:rPr>
        <w:t>13 день</w:t>
      </w:r>
      <w:r>
        <w:rPr>
          <w:rFonts w:ascii="Roboto" w:hAnsi="Roboto"/>
          <w:color w:val="212529"/>
          <w:sz w:val="21"/>
          <w:szCs w:val="21"/>
        </w:rPr>
        <w:t xml:space="preserve"> Выселение до 10.00. Ориентировочно в 11.30 выезд из отеля. Трансфер на ЖД вокзал Адлер. Отправление поезда в 17.52. В пути 48 часов 18 минут</w:t>
      </w:r>
    </w:p>
    <w:p w14:paraId="4BBF8D12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D35AF7">
        <w:rPr>
          <w:rFonts w:ascii="Roboto" w:hAnsi="Roboto"/>
          <w:b/>
          <w:bCs/>
          <w:color w:val="212529"/>
          <w:sz w:val="21"/>
          <w:szCs w:val="21"/>
        </w:rPr>
        <w:t>14 день</w:t>
      </w:r>
      <w:r>
        <w:rPr>
          <w:rFonts w:ascii="Roboto" w:hAnsi="Roboto"/>
          <w:color w:val="212529"/>
          <w:sz w:val="21"/>
          <w:szCs w:val="21"/>
        </w:rPr>
        <w:t xml:space="preserve"> Трансфер по территории РФ.</w:t>
      </w:r>
    </w:p>
    <w:p w14:paraId="0E93BCB1" w14:textId="77777777" w:rsidR="00354E8D" w:rsidRDefault="00354E8D" w:rsidP="00EE66F5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 w:rsidRPr="00D35AF7">
        <w:rPr>
          <w:rFonts w:ascii="Roboto" w:hAnsi="Roboto"/>
          <w:b/>
          <w:bCs/>
          <w:color w:val="212529"/>
          <w:sz w:val="21"/>
          <w:szCs w:val="21"/>
        </w:rPr>
        <w:t>15 день</w:t>
      </w:r>
      <w:r>
        <w:rPr>
          <w:rFonts w:ascii="Roboto" w:hAnsi="Roboto"/>
          <w:color w:val="212529"/>
          <w:sz w:val="21"/>
          <w:szCs w:val="21"/>
        </w:rPr>
        <w:t xml:space="preserve"> Приезд на ЖД вокзал Минск в 17.10</w:t>
      </w:r>
    </w:p>
    <w:p w14:paraId="54BA7AE9" w14:textId="77777777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FF0000"/>
          <w:sz w:val="21"/>
          <w:szCs w:val="21"/>
        </w:rPr>
        <w:t>*Стоимость ЖД билета плавающая и может меняться за 90 дней до даты начала тура</w:t>
      </w:r>
    </w:p>
    <w:p w14:paraId="110A27B8" w14:textId="77777777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*** Обращаем ваше внимание для удобства и быстроты прохождения границы, вас подвозят к границе. Далее прохождение границы пешком в сопровождении принимающей стороны и после посадка в микроавтобус и далее трансфер до отеля.</w:t>
      </w:r>
    </w:p>
    <w:p w14:paraId="4DA286F9" w14:textId="77777777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*Дети до 4,99 лет со спальным местом в поезде оплачивают билет по тарифу до 9,99 650  рублей</w:t>
      </w:r>
    </w:p>
    <w:p w14:paraId="6F20E315" w14:textId="0DA14B85" w:rsidR="00354E8D" w:rsidRDefault="00354E8D" w:rsidP="00480901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*Дети до 4,99 лет без спального места в поезде оплачивают 50 $</w:t>
      </w:r>
      <w:r w:rsidR="00480901" w:rsidRPr="00480901">
        <w:rPr>
          <w:rStyle w:val="a3"/>
          <w:rFonts w:ascii="Roboto" w:hAnsi="Roboto"/>
          <w:color w:val="212529"/>
          <w:sz w:val="21"/>
          <w:szCs w:val="21"/>
        </w:rPr>
        <w:t xml:space="preserve"> </w:t>
      </w:r>
      <w:r>
        <w:rPr>
          <w:rStyle w:val="a3"/>
          <w:rFonts w:ascii="Roboto" w:hAnsi="Roboto"/>
          <w:color w:val="212529"/>
          <w:sz w:val="21"/>
          <w:szCs w:val="21"/>
        </w:rPr>
        <w:t>+ туруслугу</w:t>
      </w:r>
    </w:p>
    <w:p w14:paraId="5BB49AA8" w14:textId="77777777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*Дети до 9,99 лет оплачивают 650 рублей</w:t>
      </w:r>
    </w:p>
    <w:p w14:paraId="3A9E0CF4" w14:textId="77777777" w:rsidR="00354E8D" w:rsidRDefault="00354E8D" w:rsidP="00354E8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Порядок оплаты ЖД тура:</w:t>
      </w:r>
    </w:p>
    <w:p w14:paraId="5C63B206" w14:textId="77777777" w:rsidR="00354E8D" w:rsidRDefault="00354E8D" w:rsidP="00AA7F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Roboto" w:hAnsi="Roboto"/>
          <w:color w:val="212529"/>
          <w:sz w:val="24"/>
          <w:szCs w:val="24"/>
        </w:rPr>
      </w:pPr>
      <w:r>
        <w:rPr>
          <w:rFonts w:ascii="Roboto" w:hAnsi="Roboto"/>
          <w:color w:val="212529"/>
        </w:rPr>
        <w:lastRenderedPageBreak/>
        <w:t>При заключении договора оплачивается ЖД билет (оплата возможна двумя частями, вторая часть не позднее 90 дней)</w:t>
      </w:r>
    </w:p>
    <w:p w14:paraId="77B171A9" w14:textId="77777777" w:rsidR="00354E8D" w:rsidRDefault="00354E8D" w:rsidP="00AA7F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Оплата производится в кассу туристической компании в белорусских рублях по курсу НБ РБ + 3% на день оплаты либо по предварительному согласованию в российских рублях в кассу отеля)</w:t>
      </w:r>
    </w:p>
    <w:p w14:paraId="6D62464B" w14:textId="77777777" w:rsidR="00354E8D" w:rsidRDefault="00354E8D" w:rsidP="00354E8D">
      <w:pPr>
        <w:pStyle w:val="2"/>
        <w:shd w:val="clear" w:color="auto" w:fill="FFFFFF"/>
        <w:spacing w:before="0"/>
        <w:jc w:val="center"/>
        <w:rPr>
          <w:rFonts w:ascii="inherit" w:hAnsi="inherit"/>
          <w:color w:val="212529"/>
          <w:sz w:val="42"/>
          <w:szCs w:val="42"/>
        </w:rPr>
      </w:pPr>
      <w:r>
        <w:rPr>
          <w:rFonts w:ascii="inherit" w:hAnsi="inherit"/>
          <w:b/>
          <w:bCs/>
          <w:color w:val="212529"/>
          <w:sz w:val="42"/>
          <w:szCs w:val="42"/>
        </w:rPr>
        <w:t>Описание тура</w:t>
      </w:r>
    </w:p>
    <w:p w14:paraId="6E2FACA5" w14:textId="77777777" w:rsidR="00354E8D" w:rsidRPr="00480901" w:rsidRDefault="00354E8D" w:rsidP="00480901">
      <w:pPr>
        <w:shd w:val="clear" w:color="auto" w:fill="FFFFFF"/>
        <w:rPr>
          <w:rFonts w:ascii="Roboto" w:hAnsi="Roboto"/>
          <w:b/>
          <w:bCs/>
          <w:color w:val="212529"/>
          <w:sz w:val="24"/>
          <w:szCs w:val="24"/>
        </w:rPr>
      </w:pPr>
      <w:r w:rsidRPr="00480901">
        <w:rPr>
          <w:rFonts w:ascii="Roboto" w:hAnsi="Roboto"/>
          <w:b/>
          <w:bCs/>
          <w:color w:val="212529"/>
        </w:rPr>
        <w:t>В стоимость входит:</w:t>
      </w:r>
    </w:p>
    <w:p w14:paraId="35FF2A75" w14:textId="77777777" w:rsidR="00354E8D" w:rsidRDefault="00354E8D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</w:t>
      </w:r>
      <w:r w:rsidRPr="00480901">
        <w:rPr>
          <w:rFonts w:ascii="Roboto" w:hAnsi="Roboto"/>
          <w:b/>
          <w:bCs/>
          <w:color w:val="212529"/>
          <w:sz w:val="21"/>
          <w:szCs w:val="21"/>
        </w:rPr>
        <w:t>Для автобусного тура:</w:t>
      </w:r>
      <w:r>
        <w:rPr>
          <w:rFonts w:ascii="Roboto" w:hAnsi="Roboto"/>
          <w:color w:val="212529"/>
          <w:sz w:val="21"/>
          <w:szCs w:val="21"/>
        </w:rPr>
        <w:t xml:space="preserve"> Проезд в обе стороны</w:t>
      </w:r>
    </w:p>
    <w:p w14:paraId="190C8F5E" w14:textId="77777777" w:rsidR="00354E8D" w:rsidRDefault="00354E8D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Проживание 11 дней/10 ночей</w:t>
      </w:r>
    </w:p>
    <w:p w14:paraId="11E4B9DB" w14:textId="77777777" w:rsidR="00354E8D" w:rsidRDefault="00354E8D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Трансфер до отеля и обратно</w:t>
      </w:r>
    </w:p>
    <w:p w14:paraId="0EBABC96" w14:textId="77777777" w:rsidR="00354E8D" w:rsidRDefault="00354E8D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Сопровождение</w:t>
      </w:r>
    </w:p>
    <w:p w14:paraId="0D52E1E0" w14:textId="77777777" w:rsidR="00480901" w:rsidRDefault="00480901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</w:p>
    <w:p w14:paraId="2CE1788C" w14:textId="77777777" w:rsidR="00354E8D" w:rsidRDefault="00354E8D" w:rsidP="00480901">
      <w:pPr>
        <w:shd w:val="clear" w:color="auto" w:fill="FFFFFF"/>
        <w:spacing w:after="0"/>
        <w:ind w:left="0" w:firstLine="0"/>
        <w:rPr>
          <w:rFonts w:ascii="Roboto" w:hAnsi="Roboto"/>
          <w:b/>
          <w:bCs/>
          <w:color w:val="212529"/>
        </w:rPr>
      </w:pPr>
      <w:r w:rsidRPr="00480901">
        <w:rPr>
          <w:rFonts w:ascii="Roboto" w:hAnsi="Roboto"/>
          <w:b/>
          <w:bCs/>
          <w:color w:val="212529"/>
        </w:rPr>
        <w:t>В стоимость не входит:</w:t>
      </w:r>
    </w:p>
    <w:p w14:paraId="5EE4D2A0" w14:textId="77777777" w:rsidR="00480901" w:rsidRPr="00480901" w:rsidRDefault="00480901" w:rsidP="00480901">
      <w:pPr>
        <w:shd w:val="clear" w:color="auto" w:fill="FFFFFF"/>
        <w:spacing w:after="0"/>
        <w:ind w:left="0" w:firstLine="0"/>
        <w:rPr>
          <w:rFonts w:ascii="Roboto" w:hAnsi="Roboto"/>
          <w:b/>
          <w:bCs/>
          <w:color w:val="212529"/>
          <w:sz w:val="24"/>
          <w:szCs w:val="24"/>
        </w:rPr>
      </w:pPr>
    </w:p>
    <w:p w14:paraId="60DA5339" w14:textId="3F2658D6" w:rsidR="00354E8D" w:rsidRDefault="00354E8D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480901">
        <w:rPr>
          <w:rFonts w:ascii="Roboto" w:hAnsi="Roboto"/>
          <w:b/>
          <w:bCs/>
          <w:color w:val="212529"/>
          <w:sz w:val="21"/>
          <w:szCs w:val="21"/>
        </w:rPr>
        <w:t> Для автобусного тура</w:t>
      </w:r>
      <w:r>
        <w:rPr>
          <w:rFonts w:ascii="Roboto" w:hAnsi="Roboto"/>
          <w:color w:val="212529"/>
          <w:sz w:val="21"/>
          <w:szCs w:val="21"/>
        </w:rPr>
        <w:t>: Туристическая услуга 1</w:t>
      </w:r>
      <w:r w:rsidR="00BB2E0B">
        <w:rPr>
          <w:rFonts w:ascii="Roboto" w:hAnsi="Roboto"/>
          <w:color w:val="212529"/>
          <w:sz w:val="21"/>
          <w:szCs w:val="21"/>
        </w:rPr>
        <w:t>8</w:t>
      </w:r>
      <w:r>
        <w:rPr>
          <w:rFonts w:ascii="Roboto" w:hAnsi="Roboto"/>
          <w:color w:val="212529"/>
          <w:sz w:val="21"/>
          <w:szCs w:val="21"/>
        </w:rPr>
        <w:t>0 рублей для взрослого, для детей до 12 лет - 1</w:t>
      </w:r>
      <w:r w:rsidR="00BB2E0B">
        <w:rPr>
          <w:rFonts w:ascii="Roboto" w:hAnsi="Roboto"/>
          <w:color w:val="212529"/>
          <w:sz w:val="21"/>
          <w:szCs w:val="21"/>
        </w:rPr>
        <w:t>5</w:t>
      </w:r>
      <w:r>
        <w:rPr>
          <w:rFonts w:ascii="Roboto" w:hAnsi="Roboto"/>
          <w:color w:val="212529"/>
          <w:sz w:val="21"/>
          <w:szCs w:val="21"/>
        </w:rPr>
        <w:t>0 рублей по раннему бронированию</w:t>
      </w:r>
    </w:p>
    <w:p w14:paraId="32B78CAC" w14:textId="77777777" w:rsidR="00354E8D" w:rsidRDefault="00354E8D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Медицинская страховка по желанию</w:t>
      </w:r>
    </w:p>
    <w:p w14:paraId="0D6F2037" w14:textId="77777777" w:rsidR="00480901" w:rsidRDefault="00480901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</w:p>
    <w:p w14:paraId="469C6997" w14:textId="26662DBA" w:rsidR="00354E8D" w:rsidRDefault="00354E8D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</w:t>
      </w:r>
      <w:r w:rsidRPr="00480901">
        <w:rPr>
          <w:rFonts w:ascii="Roboto" w:hAnsi="Roboto"/>
          <w:b/>
          <w:bCs/>
          <w:color w:val="212529"/>
          <w:sz w:val="21"/>
          <w:szCs w:val="21"/>
        </w:rPr>
        <w:t>Для ЖД тура</w:t>
      </w:r>
      <w:r>
        <w:rPr>
          <w:rFonts w:ascii="Roboto" w:hAnsi="Roboto"/>
          <w:color w:val="212529"/>
          <w:sz w:val="21"/>
          <w:szCs w:val="21"/>
        </w:rPr>
        <w:t>: 950 рублей (тур.услуга</w:t>
      </w:r>
      <w:r w:rsidR="00480901" w:rsidRPr="00480901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+</w:t>
      </w:r>
      <w:r w:rsidR="00480901" w:rsidRPr="00480901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билет в обе стороны</w:t>
      </w:r>
      <w:r w:rsidR="00480901" w:rsidRPr="00480901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+</w:t>
      </w:r>
      <w:r w:rsidR="00480901" w:rsidRPr="00480901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трансфер) на взрослого / для детей до 9,99 лет - 650 рублей / для детей до 4,99 лет (без места в поезде) -120 рублей</w:t>
      </w:r>
    </w:p>
    <w:p w14:paraId="798BAE27" w14:textId="77777777" w:rsidR="00354E8D" w:rsidRDefault="00354E8D" w:rsidP="00480901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Выбор места в автобусе 30 рублей по желанию</w:t>
      </w:r>
    </w:p>
    <w:p w14:paraId="424115AF" w14:textId="77777777" w:rsidR="00F25B37" w:rsidRDefault="00F25B37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</w:p>
    <w:sectPr w:rsidR="00F25B37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0ED4"/>
    <w:multiLevelType w:val="multilevel"/>
    <w:tmpl w:val="2626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42CB"/>
    <w:multiLevelType w:val="hybridMultilevel"/>
    <w:tmpl w:val="6560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1D88"/>
    <w:multiLevelType w:val="hybridMultilevel"/>
    <w:tmpl w:val="2744E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F1323"/>
    <w:multiLevelType w:val="hybridMultilevel"/>
    <w:tmpl w:val="AEDA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20742"/>
    <w:multiLevelType w:val="multilevel"/>
    <w:tmpl w:val="44E4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82E54"/>
    <w:multiLevelType w:val="multilevel"/>
    <w:tmpl w:val="038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81523"/>
    <w:multiLevelType w:val="multilevel"/>
    <w:tmpl w:val="219C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74AE7"/>
    <w:multiLevelType w:val="multilevel"/>
    <w:tmpl w:val="75B6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31FA9"/>
    <w:multiLevelType w:val="multilevel"/>
    <w:tmpl w:val="97B2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E07F5"/>
    <w:multiLevelType w:val="multilevel"/>
    <w:tmpl w:val="EF2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760DC"/>
    <w:multiLevelType w:val="multilevel"/>
    <w:tmpl w:val="5888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4A47C0"/>
    <w:multiLevelType w:val="multilevel"/>
    <w:tmpl w:val="B8EA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80497"/>
    <w:multiLevelType w:val="multilevel"/>
    <w:tmpl w:val="97E6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75489"/>
    <w:rsid w:val="00096662"/>
    <w:rsid w:val="000D2236"/>
    <w:rsid w:val="001277CD"/>
    <w:rsid w:val="002F4191"/>
    <w:rsid w:val="00304A70"/>
    <w:rsid w:val="003467CC"/>
    <w:rsid w:val="00354E8D"/>
    <w:rsid w:val="00372B69"/>
    <w:rsid w:val="003A282C"/>
    <w:rsid w:val="003C7C0C"/>
    <w:rsid w:val="003F04D2"/>
    <w:rsid w:val="0041225B"/>
    <w:rsid w:val="0041793F"/>
    <w:rsid w:val="00480901"/>
    <w:rsid w:val="004C053A"/>
    <w:rsid w:val="004D19A6"/>
    <w:rsid w:val="0061683B"/>
    <w:rsid w:val="006D1E0E"/>
    <w:rsid w:val="007114F6"/>
    <w:rsid w:val="007900CD"/>
    <w:rsid w:val="007B0A27"/>
    <w:rsid w:val="007B1E70"/>
    <w:rsid w:val="007D3108"/>
    <w:rsid w:val="007E623D"/>
    <w:rsid w:val="0088047B"/>
    <w:rsid w:val="008875EC"/>
    <w:rsid w:val="0089698C"/>
    <w:rsid w:val="008C11E8"/>
    <w:rsid w:val="00940919"/>
    <w:rsid w:val="00945131"/>
    <w:rsid w:val="00967D64"/>
    <w:rsid w:val="00A0161E"/>
    <w:rsid w:val="00A52D65"/>
    <w:rsid w:val="00AA77CC"/>
    <w:rsid w:val="00AA7F97"/>
    <w:rsid w:val="00AC7030"/>
    <w:rsid w:val="00B03EB9"/>
    <w:rsid w:val="00BB2E0B"/>
    <w:rsid w:val="00C22A1D"/>
    <w:rsid w:val="00C851A3"/>
    <w:rsid w:val="00CA1B6C"/>
    <w:rsid w:val="00CD40AA"/>
    <w:rsid w:val="00D0181E"/>
    <w:rsid w:val="00D35AF7"/>
    <w:rsid w:val="00D50BA5"/>
    <w:rsid w:val="00D92588"/>
    <w:rsid w:val="00DD1292"/>
    <w:rsid w:val="00E35680"/>
    <w:rsid w:val="00EB4E0C"/>
    <w:rsid w:val="00EC4D7C"/>
    <w:rsid w:val="00EE66F5"/>
    <w:rsid w:val="00F25B37"/>
    <w:rsid w:val="00F95F17"/>
    <w:rsid w:val="00FB7910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72B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72B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372B6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customStyle="1" w:styleId="min-w-0">
    <w:name w:val="min-w-0"/>
    <w:basedOn w:val="a"/>
    <w:rsid w:val="00372B6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font-semibold">
    <w:name w:val="font-semibold"/>
    <w:basedOn w:val="a0"/>
    <w:rsid w:val="00372B69"/>
  </w:style>
  <w:style w:type="paragraph" w:styleId="a6">
    <w:name w:val="List Paragraph"/>
    <w:basedOn w:val="a"/>
    <w:uiPriority w:val="34"/>
    <w:qFormat/>
    <w:rsid w:val="003C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0208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20298544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3045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101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4292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7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0637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480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15024664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710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9426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4869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7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27984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953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7203893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869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1748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1098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71121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5107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84131124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7977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0048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6703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29027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7474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773398767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4553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322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77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9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966276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14</cp:revision>
  <dcterms:created xsi:type="dcterms:W3CDTF">2026-03-24T10:50:00Z</dcterms:created>
  <dcterms:modified xsi:type="dcterms:W3CDTF">2026-03-26T10:09:00Z</dcterms:modified>
</cp:coreProperties>
</file>